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B574" w14:textId="53BED41E" w:rsidR="00667C86" w:rsidRPr="000C0A03" w:rsidRDefault="000C0A03" w:rsidP="00C5620F">
      <w:pPr>
        <w:jc w:val="center"/>
        <w:rPr>
          <w:b/>
          <w:bCs/>
        </w:rPr>
      </w:pPr>
      <w:r w:rsidRPr="000C0A03">
        <w:rPr>
          <w:b/>
          <w:bCs/>
        </w:rPr>
        <w:t>Le régiment Azov et le nationalisme ukrainien</w:t>
      </w:r>
    </w:p>
    <w:p w14:paraId="066506B2" w14:textId="11EC191F" w:rsidR="00C5620F" w:rsidRDefault="00C5620F"/>
    <w:p w14:paraId="0DBFF5D2" w14:textId="6EADA61F" w:rsidR="002D6C97" w:rsidRDefault="00C5620F" w:rsidP="002D6C97">
      <w:pPr>
        <w:ind w:firstLine="708"/>
      </w:pPr>
      <w:r w:rsidRPr="008F4724">
        <w:t xml:space="preserve">Adrien </w:t>
      </w:r>
      <w:proofErr w:type="spellStart"/>
      <w:r w:rsidRPr="008F4724">
        <w:t>Nonjon</w:t>
      </w:r>
      <w:proofErr w:type="spellEnd"/>
      <w:r w:rsidRPr="008F4724">
        <w:t xml:space="preserve"> nous offre avec ce livre la première étude circonstanciée</w:t>
      </w:r>
      <w:r w:rsidR="006D68FE" w:rsidRPr="008F4724">
        <w:t>, critique, historique et idéologique</w:t>
      </w:r>
      <w:r w:rsidRPr="008F4724">
        <w:t xml:space="preserve"> </w:t>
      </w:r>
      <w:r w:rsidR="0057300C">
        <w:t xml:space="preserve">en langue française </w:t>
      </w:r>
      <w:r w:rsidRPr="008F4724">
        <w:t>du régiment ukrainien Azov, tant décrié</w:t>
      </w:r>
      <w:r w:rsidR="00D62803" w:rsidRPr="008F4724">
        <w:t xml:space="preserve">. </w:t>
      </w:r>
      <w:r w:rsidR="00933265" w:rsidRPr="008F4724">
        <w:t xml:space="preserve">En effet, </w:t>
      </w:r>
      <w:r w:rsidR="00933265" w:rsidRPr="0070598B">
        <w:t xml:space="preserve">Azov </w:t>
      </w:r>
      <w:r w:rsidR="00933265" w:rsidRPr="008F4724">
        <w:t>partage aussi bien</w:t>
      </w:r>
      <w:r w:rsidR="00933265" w:rsidRPr="0070598B">
        <w:t xml:space="preserve"> les </w:t>
      </w:r>
      <w:r w:rsidR="00933265" w:rsidRPr="008F4724">
        <w:t xml:space="preserve">Ukrainiens que les </w:t>
      </w:r>
      <w:r w:rsidR="00933265" w:rsidRPr="0070598B">
        <w:t>Occidentaux</w:t>
      </w:r>
      <w:r w:rsidR="00933265" w:rsidRPr="008F4724">
        <w:t xml:space="preserve">, celui-ci ayant déjà été mis en </w:t>
      </w:r>
      <w:r w:rsidR="00933265" w:rsidRPr="0070598B">
        <w:t xml:space="preserve">cause dans </w:t>
      </w:r>
      <w:r w:rsidR="00933265" w:rsidRPr="008F4724">
        <w:t>plusieurs</w:t>
      </w:r>
      <w:r w:rsidR="00933265" w:rsidRPr="0070598B">
        <w:t xml:space="preserve"> rapports établis </w:t>
      </w:r>
      <w:r w:rsidR="00933265" w:rsidRPr="008F4724">
        <w:t>d’</w:t>
      </w:r>
      <w:r w:rsidR="00933265" w:rsidRPr="0070598B">
        <w:t xml:space="preserve">Amnesty International </w:t>
      </w:r>
      <w:r w:rsidR="00933265" w:rsidRPr="008F4724">
        <w:t>quant à de possibles</w:t>
      </w:r>
      <w:r w:rsidR="00933265" w:rsidRPr="0070598B">
        <w:t xml:space="preserve"> crimes de guerre dans le Donbass</w:t>
      </w:r>
      <w:r w:rsidR="0057300C">
        <w:t xml:space="preserve"> en 2014-2015</w:t>
      </w:r>
      <w:r w:rsidR="00933265" w:rsidRPr="008F4724">
        <w:t>.</w:t>
      </w:r>
      <w:r w:rsidR="002D6C97">
        <w:t xml:space="preserve"> Pour autant, c</w:t>
      </w:r>
      <w:r w:rsidR="002D6C97" w:rsidRPr="002D6C97">
        <w:t>e bataillon</w:t>
      </w:r>
      <w:r w:rsidR="002D6C97">
        <w:t>, lors de cette guerre,</w:t>
      </w:r>
      <w:r w:rsidR="002D6C97" w:rsidRPr="002D6C97">
        <w:t xml:space="preserve"> a fait ses preuves</w:t>
      </w:r>
      <w:r w:rsidR="002D6C97">
        <w:t>. Il</w:t>
      </w:r>
      <w:r w:rsidR="002D6C97" w:rsidRPr="002D6C97">
        <w:t xml:space="preserve"> a</w:t>
      </w:r>
      <w:r w:rsidR="002D6C97">
        <w:t xml:space="preserve"> </w:t>
      </w:r>
      <w:r w:rsidR="002D6C97" w:rsidRPr="002D6C97">
        <w:t>été un élément clé qui a permis à l</w:t>
      </w:r>
      <w:r w:rsidR="002D6C97">
        <w:t>’</w:t>
      </w:r>
      <w:r w:rsidR="002D6C97" w:rsidRPr="002D6C97">
        <w:t>Ukraine de ne pas céder une bonne partie du Sud-Est du pays</w:t>
      </w:r>
      <w:r w:rsidR="00855E4E">
        <w:t>, après l’annexion de la Crimée par la Russie</w:t>
      </w:r>
      <w:r w:rsidR="002D6C97" w:rsidRPr="002D6C97">
        <w:t xml:space="preserve">. </w:t>
      </w:r>
      <w:r w:rsidR="002D6C97">
        <w:t xml:space="preserve">Cet engagement a été fondateur. En effet, dès cette époque, Azov n’est plus perçu comme une organisation d’extrême droite par </w:t>
      </w:r>
      <w:r w:rsidR="002D6C97" w:rsidRPr="002D6C97">
        <w:t>les Ukrainiens non pro-russes</w:t>
      </w:r>
      <w:r w:rsidR="00855E4E">
        <w:t>. Durant ce conflit, le bataillon Azov et d’autres groupes de volontaires se sont substitués à un état-major ukrainien défaillant</w:t>
      </w:r>
      <w:r w:rsidR="002D6C97" w:rsidRPr="002D6C97">
        <w:t xml:space="preserve">. </w:t>
      </w:r>
      <w:r w:rsidR="002D6C97">
        <w:t>Ce point est important pour comprendre son prestige dans son pays, malgré la propagande russe.</w:t>
      </w:r>
    </w:p>
    <w:p w14:paraId="166C860D" w14:textId="303A0848" w:rsidR="00855E4E" w:rsidRDefault="0043025F" w:rsidP="00855E4E">
      <w:pPr>
        <w:ind w:firstLine="708"/>
      </w:pPr>
      <w:r w:rsidRPr="008F4724">
        <w:t>L’auteur</w:t>
      </w:r>
      <w:r w:rsidR="00D62803" w:rsidRPr="008F4724">
        <w:t xml:space="preserve"> </w:t>
      </w:r>
      <w:r w:rsidR="00AC5E2F">
        <w:t>re</w:t>
      </w:r>
      <w:r w:rsidR="00E5211A" w:rsidRPr="008F4724">
        <w:t>fait l’itinéraire</w:t>
      </w:r>
      <w:r w:rsidR="00AC5E2F">
        <w:t xml:space="preserve"> d’Azov</w:t>
      </w:r>
      <w:r w:rsidR="00E5211A" w:rsidRPr="008F4724">
        <w:t>, et donc met en avant ses évolutions, depuis la révolution de Maïdan en 2014</w:t>
      </w:r>
      <w:r w:rsidRPr="008F4724">
        <w:t xml:space="preserve"> et son apparition en tant que tel</w:t>
      </w:r>
      <w:r w:rsidR="00E5211A" w:rsidRPr="008F4724">
        <w:t xml:space="preserve">, jusqu’à aujourd’hui, mettant en avant les logiques idéologiques qui le sous-tendent. </w:t>
      </w:r>
      <w:r w:rsidR="00933265" w:rsidRPr="008F4724">
        <w:t xml:space="preserve">Ainsi, il montre </w:t>
      </w:r>
      <w:r w:rsidR="00B6323A" w:rsidRPr="0070598B">
        <w:t xml:space="preserve">le parcours de certains des dirigeants de l’unité, autrefois affiliés à d’anciennes structures ultranationalistes et néonazies ukrainiennes comme </w:t>
      </w:r>
      <w:proofErr w:type="spellStart"/>
      <w:r w:rsidR="00B6323A" w:rsidRPr="0070598B">
        <w:t>Tryzub</w:t>
      </w:r>
      <w:proofErr w:type="spellEnd"/>
      <w:r w:rsidR="00855E4E">
        <w:t>,</w:t>
      </w:r>
      <w:r w:rsidR="00B6323A" w:rsidRPr="0070598B">
        <w:t xml:space="preserve"> Sitch14</w:t>
      </w:r>
      <w:r w:rsidR="00855E4E">
        <w:t xml:space="preserve"> ou </w:t>
      </w:r>
      <w:r w:rsidR="00855E4E" w:rsidRPr="00855E4E">
        <w:t>Patriotes de l’Ukraine</w:t>
      </w:r>
      <w:r w:rsidR="00855E4E">
        <w:t>, cette dernière organisation étant connu</w:t>
      </w:r>
      <w:r w:rsidR="000A3613">
        <w:t>e</w:t>
      </w:r>
      <w:r w:rsidR="00855E4E">
        <w:t xml:space="preserve"> pour son racisme et son antisémitisme, et ses actions violentes. </w:t>
      </w:r>
      <w:r w:rsidRPr="008F4724">
        <w:t xml:space="preserve">De fait, l’auteur montre que le régiment Azov </w:t>
      </w:r>
      <w:r w:rsidR="0057300C">
        <w:t>fut</w:t>
      </w:r>
      <w:r w:rsidR="0057300C" w:rsidRPr="008F4724">
        <w:t xml:space="preserve"> </w:t>
      </w:r>
      <w:r w:rsidRPr="008F4724">
        <w:t xml:space="preserve">à la fois mouvement nationaliste, parti politique et organisation paramilitaire. </w:t>
      </w:r>
      <w:r w:rsidR="0057300C">
        <w:t>Azov</w:t>
      </w:r>
      <w:r w:rsidRPr="0070598B">
        <w:t xml:space="preserve"> a d’abord attiré l’attention par ses insignes </w:t>
      </w:r>
      <w:r w:rsidRPr="008F4724">
        <w:t>renvoyant</w:t>
      </w:r>
      <w:r w:rsidRPr="0070598B">
        <w:t xml:space="preserve"> à la symbolique du Troisième Reich et </w:t>
      </w:r>
      <w:r w:rsidRPr="008F4724">
        <w:t>à</w:t>
      </w:r>
      <w:r w:rsidRPr="0070598B">
        <w:t xml:space="preserve"> la SS.</w:t>
      </w:r>
      <w:r w:rsidR="00855E4E">
        <w:t xml:space="preserve"> Cette imagerie </w:t>
      </w:r>
      <w:r w:rsidR="00855E4E" w:rsidRPr="00855E4E">
        <w:t xml:space="preserve">a favorisé </w:t>
      </w:r>
      <w:r w:rsidR="0057300C">
        <w:t>l’action russe visant à</w:t>
      </w:r>
      <w:r w:rsidR="0057300C" w:rsidRPr="00855E4E">
        <w:t xml:space="preserve"> </w:t>
      </w:r>
      <w:r w:rsidR="00855E4E" w:rsidRPr="00855E4E">
        <w:t>discrédit</w:t>
      </w:r>
      <w:r w:rsidR="0057300C">
        <w:t>er</w:t>
      </w:r>
      <w:r w:rsidR="00855E4E" w:rsidRPr="00855E4E">
        <w:t xml:space="preserve"> l’Ukraine au niveau international</w:t>
      </w:r>
      <w:r w:rsidR="0057300C">
        <w:t xml:space="preserve"> dès 2014,</w:t>
      </w:r>
      <w:r w:rsidR="00855E4E">
        <w:t xml:space="preserve"> utilisée de nouveau lors de l’agression russe de février 2022.</w:t>
      </w:r>
      <w:r w:rsidR="00937DD7">
        <w:t xml:space="preserve"> </w:t>
      </w:r>
    </w:p>
    <w:p w14:paraId="579DEFE9" w14:textId="5AF63C58" w:rsidR="0043025F" w:rsidRPr="008F4724" w:rsidRDefault="0043025F" w:rsidP="0043025F">
      <w:pPr>
        <w:ind w:firstLine="708"/>
      </w:pPr>
      <w:r w:rsidRPr="008F4724">
        <w:t>L’auteur</w:t>
      </w:r>
      <w:r w:rsidR="00933265" w:rsidRPr="008F4724">
        <w:t xml:space="preserve"> montre également les </w:t>
      </w:r>
      <w:r w:rsidR="00933265" w:rsidRPr="0070598B">
        <w:t>filiation</w:t>
      </w:r>
      <w:r w:rsidR="00933265" w:rsidRPr="008F4724">
        <w:t>s</w:t>
      </w:r>
      <w:r w:rsidR="00933265" w:rsidRPr="0070598B">
        <w:t xml:space="preserve"> avec des mouvements radicaux nés dans les années 1990 qui passe</w:t>
      </w:r>
      <w:r w:rsidR="000A3613">
        <w:t>nt</w:t>
      </w:r>
      <w:r w:rsidR="00933265" w:rsidRPr="0070598B">
        <w:t xml:space="preserve"> par la création du Corps noir en 2014</w:t>
      </w:r>
      <w:r w:rsidR="00933265" w:rsidRPr="008F4724">
        <w:t>,</w:t>
      </w:r>
      <w:r w:rsidR="00933265" w:rsidRPr="0070598B">
        <w:t xml:space="preserve"> dont le nom évolue rapidement</w:t>
      </w:r>
      <w:r w:rsidR="00933265" w:rsidRPr="008F4724">
        <w:t>, pour devenir le bataillon</w:t>
      </w:r>
      <w:r w:rsidR="00933265" w:rsidRPr="0070598B">
        <w:t xml:space="preserve"> Azov</w:t>
      </w:r>
      <w:r w:rsidR="00933265" w:rsidRPr="008F4724">
        <w:t>. Celui-ci</w:t>
      </w:r>
      <w:r w:rsidR="00933265" w:rsidRPr="0070598B">
        <w:t xml:space="preserve"> n</w:t>
      </w:r>
      <w:r w:rsidR="00933265" w:rsidRPr="008F4724">
        <w:t>ait</w:t>
      </w:r>
      <w:r w:rsidR="00933265" w:rsidRPr="0070598B">
        <w:t xml:space="preserve"> </w:t>
      </w:r>
      <w:r w:rsidR="00933265" w:rsidRPr="008F4724">
        <w:t>officiellement</w:t>
      </w:r>
      <w:r w:rsidR="00933265" w:rsidRPr="0070598B">
        <w:t xml:space="preserve"> à Kharkiv.</w:t>
      </w:r>
      <w:r w:rsidR="00933265" w:rsidRPr="008F4724">
        <w:t xml:space="preserve"> Contrairement à d’autres groupes radicaux, Azov se soumet à l’autorité de l’État ukrainien, et intègre en 2014</w:t>
      </w:r>
      <w:r w:rsidR="00E5211A" w:rsidRPr="0070598B">
        <w:t xml:space="preserve"> la Garde Nationale</w:t>
      </w:r>
      <w:r w:rsidR="00933265" w:rsidRPr="008F4724">
        <w:t xml:space="preserve">, </w:t>
      </w:r>
      <w:r w:rsidR="00B6323A" w:rsidRPr="0070598B">
        <w:t>une institution rattachée directement au ministère de l’Intérieur</w:t>
      </w:r>
      <w:r w:rsidR="00933265" w:rsidRPr="008F4724">
        <w:t xml:space="preserve">. Cette intégration </w:t>
      </w:r>
      <w:r w:rsidR="00B6323A" w:rsidRPr="0070598B">
        <w:t>n’a fait que nourrir les polémiques concernant d’hypothétiques convergences entre cette unité et l’État</w:t>
      </w:r>
      <w:r w:rsidR="00933265" w:rsidRPr="008F4724">
        <w:t>, offrant un prétexte au chef du Kremli</w:t>
      </w:r>
      <w:r w:rsidR="0057300C">
        <w:t xml:space="preserve">n pour accuser l’Ukraine de « nazisme ». </w:t>
      </w:r>
      <w:r w:rsidR="002C09E6" w:rsidRPr="0070598B">
        <w:t xml:space="preserve">Depuis 2014, </w:t>
      </w:r>
      <w:r w:rsidR="0057300C">
        <w:t>la critique d’Azov reste une pièce maîtresse de la propagande russe</w:t>
      </w:r>
      <w:r w:rsidR="002C09E6" w:rsidRPr="0070598B">
        <w:t xml:space="preserve">. </w:t>
      </w:r>
      <w:r w:rsidR="00B202B0">
        <w:t>En revanche, malgré ses origines d’extrême-droite</w:t>
      </w:r>
      <w:r w:rsidRPr="0043025F">
        <w:t xml:space="preserve">, Azov est devenu pour les Ukrainiens le symbole de la résistance face à l’agression russe du 24 février 2022, défendant la ville de Marioupol et de son usine </w:t>
      </w:r>
      <w:proofErr w:type="spellStart"/>
      <w:r w:rsidRPr="0043025F">
        <w:t>Azovstal</w:t>
      </w:r>
      <w:proofErr w:type="spellEnd"/>
      <w:r w:rsidRPr="0043025F">
        <w:t xml:space="preserve"> pendant plus de trois mois. </w:t>
      </w:r>
      <w:r w:rsidR="00937DD7">
        <w:t>De fait, Azov s’est progressivement dépolitisé depuis 2014, les extrémistes se retrouvant dans le parti politique Corps national, fondé en 2016. Celui-ci perd d’ailleurs progressivement son contrôle sur le régiment Azov.</w:t>
      </w:r>
    </w:p>
    <w:p w14:paraId="736DF4BE" w14:textId="6AD66F32" w:rsidR="00937DD7" w:rsidRDefault="00CC4FD3" w:rsidP="0043025F">
      <w:pPr>
        <w:ind w:firstLine="708"/>
      </w:pPr>
      <w:r>
        <w:t>Au sein de l’armée</w:t>
      </w:r>
      <w:r w:rsidR="0043025F">
        <w:t>,</w:t>
      </w:r>
      <w:r w:rsidR="0043025F" w:rsidRPr="0070598B">
        <w:t xml:space="preserve"> le régiment a pu faire l’acquisition de nouveaux armements, moderniser sa doctrine qui tend peu à peu à épouser les standards </w:t>
      </w:r>
      <w:ins w:id="0" w:author="Stéphane François" w:date="2024-01-06T18:35:00Z">
        <w:r w:rsidR="00827392">
          <w:t xml:space="preserve">éthiques </w:t>
        </w:r>
      </w:ins>
      <w:r w:rsidR="0043025F" w:rsidRPr="0070598B">
        <w:t>occidentaux</w:t>
      </w:r>
      <w:r w:rsidR="0043025F">
        <w:t xml:space="preserve">. Surtout, </w:t>
      </w:r>
      <w:r w:rsidR="0043025F" w:rsidRPr="0070598B">
        <w:t>cette intégration lui permet de revaloriser son image</w:t>
      </w:r>
      <w:r w:rsidR="0043025F">
        <w:t xml:space="preserve">, passant d’un </w:t>
      </w:r>
      <w:r w:rsidR="0043025F" w:rsidRPr="0070598B">
        <w:t xml:space="preserve">bataillon ultra-nationaliste </w:t>
      </w:r>
      <w:r w:rsidR="0043025F">
        <w:t xml:space="preserve">à </w:t>
      </w:r>
      <w:r w:rsidR="0043025F" w:rsidRPr="0070598B">
        <w:t>un régiment d’exception ayant fait ses preuves dans la guerre du Donbass et à Marioupol.</w:t>
      </w:r>
      <w:r w:rsidR="008F4724">
        <w:t xml:space="preserve"> Cette mue a permis au régiment Azov d’élargir ses rangs</w:t>
      </w:r>
      <w:r w:rsidR="00937DD7">
        <w:t>, abandonnant l’aspect ethnocentré des origines</w:t>
      </w:r>
      <w:r w:rsidR="008F4724">
        <w:t xml:space="preserve">. </w:t>
      </w:r>
      <w:r w:rsidR="00937DD7">
        <w:t xml:space="preserve">Selon Anton </w:t>
      </w:r>
      <w:proofErr w:type="spellStart"/>
      <w:r w:rsidR="00937DD7">
        <w:t>Shekhovtsov</w:t>
      </w:r>
      <w:proofErr w:type="spellEnd"/>
      <w:r w:rsidR="00937DD7">
        <w:t>, ce régiment « </w:t>
      </w:r>
      <w:r w:rsidR="00937DD7" w:rsidRPr="00937DD7">
        <w:t>compte des Ukrainiens de souche, des Russes, des Bélarusses, des Tatars de Crimée, des Juifs, des Géorgiens, des Grecs</w:t>
      </w:r>
      <w:r w:rsidR="00937DD7">
        <w:t> »</w:t>
      </w:r>
      <w:r w:rsidR="00937DD7">
        <w:rPr>
          <w:rStyle w:val="Appelnotedebasdep"/>
        </w:rPr>
        <w:footnoteReference w:id="1"/>
      </w:r>
      <w:r w:rsidR="00937DD7">
        <w:t>.</w:t>
      </w:r>
    </w:p>
    <w:p w14:paraId="5A0AE1B1" w14:textId="6C62B609" w:rsidR="0043025F" w:rsidRPr="0043025F" w:rsidRDefault="00937DD7" w:rsidP="00937DD7">
      <w:pPr>
        <w:ind w:firstLine="708"/>
      </w:pPr>
      <w:r>
        <w:t xml:space="preserve">L’analyse des discours idéologiques du régiment Azov, ainsi que de la propagande poutinienne permet à Adrien </w:t>
      </w:r>
      <w:proofErr w:type="spellStart"/>
      <w:r>
        <w:t>Nonjon</w:t>
      </w:r>
      <w:proofErr w:type="spellEnd"/>
      <w:r>
        <w:t xml:space="preserve"> </w:t>
      </w:r>
      <w:r w:rsidR="0043025F" w:rsidRPr="0043025F">
        <w:t xml:space="preserve">d’expliquer </w:t>
      </w:r>
      <w:r>
        <w:t xml:space="preserve">au lecteur </w:t>
      </w:r>
      <w:r w:rsidR="0043025F" w:rsidRPr="0043025F">
        <w:t>les tenants et les aboutissants de l’histoire, complexe, de l’Ukraine et du nationalisme ukrainien sans perdre le lecteur novice.</w:t>
      </w:r>
      <w:r w:rsidR="0043025F">
        <w:t xml:space="preserve"> En </w:t>
      </w:r>
      <w:r w:rsidR="0043025F">
        <w:lastRenderedPageBreak/>
        <w:t>effet, l</w:t>
      </w:r>
      <w:r w:rsidR="0043025F" w:rsidRPr="002C09E6">
        <w:t xml:space="preserve">’Ukraine est un pays complexe, où se superposent </w:t>
      </w:r>
      <w:r w:rsidR="0043025F">
        <w:t xml:space="preserve">différents </w:t>
      </w:r>
      <w:r w:rsidR="0043025F" w:rsidRPr="002C09E6">
        <w:t>enjeux</w:t>
      </w:r>
      <w:r w:rsidR="0043025F">
        <w:t>, liés à la culture et à la mémoire.</w:t>
      </w:r>
      <w:r w:rsidR="0043025F" w:rsidRPr="002C09E6">
        <w:t xml:space="preserve"> </w:t>
      </w:r>
      <w:r w:rsidR="0043025F" w:rsidRPr="0043025F">
        <w:t xml:space="preserve">À la différence des autres nations du continent, l’Ukraine est jeune avec seulement </w:t>
      </w:r>
      <w:r w:rsidR="0043025F">
        <w:t>trente</w:t>
      </w:r>
      <w:r w:rsidR="0043025F" w:rsidRPr="0043025F">
        <w:t xml:space="preserve"> ans d’existence en tant qu’État souverain et indépendant</w:t>
      </w:r>
      <w:r w:rsidR="0043025F">
        <w:t>, mais ayant des revendications national</w:t>
      </w:r>
      <w:r w:rsidR="00CC4FD3">
        <w:t>es</w:t>
      </w:r>
      <w:r w:rsidR="0043025F">
        <w:t xml:space="preserve"> très anciennes</w:t>
      </w:r>
      <w:r w:rsidR="00887314">
        <w:t>, dès le XVIII</w:t>
      </w:r>
      <w:r w:rsidR="00887314" w:rsidRPr="00887314">
        <w:rPr>
          <w:vertAlign w:val="superscript"/>
        </w:rPr>
        <w:t>e</w:t>
      </w:r>
      <w:r w:rsidR="00887314">
        <w:t xml:space="preserve"> siècle, voire un sièc</w:t>
      </w:r>
      <w:r w:rsidR="005E208B">
        <w:t>l</w:t>
      </w:r>
      <w:r w:rsidR="00887314">
        <w:t>e plus tôt</w:t>
      </w:r>
      <w:r w:rsidR="0043025F">
        <w:t>, à chaque fois écrasées par la puissance coloniale russe (</w:t>
      </w:r>
      <w:r w:rsidR="00CC4FD3">
        <w:t>l’</w:t>
      </w:r>
      <w:r w:rsidR="0043025F">
        <w:t>URSS comprise)</w:t>
      </w:r>
      <w:r w:rsidR="0043025F" w:rsidRPr="0043025F">
        <w:t xml:space="preserve">. </w:t>
      </w:r>
      <w:r w:rsidR="0043025F">
        <w:t xml:space="preserve">Ce n’est que dans les années 1990 </w:t>
      </w:r>
      <w:r w:rsidR="0043025F" w:rsidRPr="0043025F">
        <w:t xml:space="preserve">que l’Ukraine </w:t>
      </w:r>
      <w:r w:rsidR="0043025F">
        <w:t>accède à l’indépendance</w:t>
      </w:r>
      <w:r w:rsidR="0043025F" w:rsidRPr="0043025F">
        <w:t xml:space="preserve"> et débute son apprentissage de la démocratie. Il s’agit d’un processus de transition long, fait de tâtonnements qui sont caractéristiques de l’espace post-soviétique. </w:t>
      </w:r>
      <w:r>
        <w:t>L’auteur</w:t>
      </w:r>
      <w:r w:rsidR="00887314">
        <w:t xml:space="preserve"> montre que ce nationalisme ukrainien peut être rapproché d’une forme de </w:t>
      </w:r>
      <w:proofErr w:type="spellStart"/>
      <w:r w:rsidR="00887314">
        <w:t>décolonialisme</w:t>
      </w:r>
      <w:proofErr w:type="spellEnd"/>
      <w:r w:rsidR="00887314">
        <w:t>, à juste titre d’ailleurs.</w:t>
      </w:r>
    </w:p>
    <w:p w14:paraId="58BCB69F" w14:textId="66F0D6B6" w:rsidR="0043025F" w:rsidRDefault="002D6C97" w:rsidP="002C09E6">
      <w:pPr>
        <w:ind w:firstLine="708"/>
      </w:pPr>
      <w:r w:rsidRPr="002D6C97">
        <w:rPr>
          <w:i/>
          <w:iCs/>
        </w:rPr>
        <w:t>Le régiment Azov</w:t>
      </w:r>
      <w:r w:rsidRPr="002D6C97">
        <w:t xml:space="preserve"> est</w:t>
      </w:r>
      <w:r>
        <w:t xml:space="preserve"> un ouvrage</w:t>
      </w:r>
      <w:r w:rsidRPr="002D6C97">
        <w:t xml:space="preserve"> à la fois précis, érudit et compréhensible pour le curieux, clair</w:t>
      </w:r>
      <w:r w:rsidR="000A3613">
        <w:t>,</w:t>
      </w:r>
      <w:r w:rsidRPr="002D6C97">
        <w:t xml:space="preserve"> objectif et informé. Il ne s’agit pas d’un texte écrit à « chaud » pour répondre à une demande éditoriale, bien au contraire. Il s’agit d’un travail universitaire au long cour</w:t>
      </w:r>
      <w:r w:rsidR="000A3613">
        <w:t>s</w:t>
      </w:r>
      <w:r w:rsidRPr="002D6C97">
        <w:t xml:space="preserve">, Adrien </w:t>
      </w:r>
      <w:proofErr w:type="spellStart"/>
      <w:r w:rsidRPr="002D6C97">
        <w:t>Nonjon</w:t>
      </w:r>
      <w:proofErr w:type="spellEnd"/>
      <w:r w:rsidRPr="002D6C97">
        <w:t xml:space="preserve"> ayant commencé ce terrain de recherche plusieurs années avant le début du conflit, faisant des entretiens, collectant les matériaux théoriques, interrogeant les protagonistes. </w:t>
      </w:r>
      <w:r>
        <w:t xml:space="preserve">Il en résulte un </w:t>
      </w:r>
      <w:r w:rsidR="000C0A03">
        <w:t xml:space="preserve">excellent </w:t>
      </w:r>
      <w:r>
        <w:t xml:space="preserve">livre, </w:t>
      </w:r>
      <w:proofErr w:type="gramStart"/>
      <w:r>
        <w:t>dont</w:t>
      </w:r>
      <w:proofErr w:type="gramEnd"/>
      <w:r>
        <w:t xml:space="preserve"> la lecture</w:t>
      </w:r>
      <w:r w:rsidR="0043025F" w:rsidRPr="0043025F">
        <w:t xml:space="preserve"> est capital</w:t>
      </w:r>
      <w:r>
        <w:t>e</w:t>
      </w:r>
      <w:r w:rsidR="0043025F" w:rsidRPr="0043025F">
        <w:t xml:space="preserve"> pour comprendre </w:t>
      </w:r>
      <w:r w:rsidR="00CC4FD3">
        <w:t xml:space="preserve">l’un des motifs essentiels de la propagande poutinienne </w:t>
      </w:r>
      <w:r w:rsidR="0043025F" w:rsidRPr="0043025F">
        <w:t>quant à l’agression de l’Ukraine. En effet, il s’agissait officiellement de « dénazifier » ce pays</w:t>
      </w:r>
      <w:r w:rsidR="000C0A03">
        <w:t>, laissant sous-entendre qu’il ne s’agissait que d’une affaire interne à la Russie (niant au passage le droit à l’Ukraine d’être indépendante)</w:t>
      </w:r>
      <w:r w:rsidR="0043025F" w:rsidRPr="0043025F">
        <w:t xml:space="preserve">. </w:t>
      </w:r>
      <w:r w:rsidR="000C0A03">
        <w:t xml:space="preserve">Le régiment </w:t>
      </w:r>
      <w:r w:rsidR="0043025F" w:rsidRPr="0043025F">
        <w:t xml:space="preserve">Azov </w:t>
      </w:r>
      <w:r>
        <w:t>a</w:t>
      </w:r>
      <w:r w:rsidR="0043025F" w:rsidRPr="0043025F">
        <w:t xml:space="preserve"> été </w:t>
      </w:r>
      <w:r>
        <w:t xml:space="preserve">un </w:t>
      </w:r>
      <w:r w:rsidR="0043025F" w:rsidRPr="0043025F">
        <w:t>excellent prétexte</w:t>
      </w:r>
      <w:r w:rsidR="000C0A03">
        <w:t xml:space="preserve">, </w:t>
      </w:r>
      <w:r>
        <w:t xml:space="preserve">cette organisation </w:t>
      </w:r>
      <w:r w:rsidR="000C0A03">
        <w:t xml:space="preserve">étant </w:t>
      </w:r>
      <w:r w:rsidR="0043025F" w:rsidRPr="0043025F">
        <w:t>marqué à l’extrême droite identitaire et nationaliste.</w:t>
      </w:r>
      <w:r w:rsidR="008F4724">
        <w:t xml:space="preserve"> De ce fait, la parution de cet ouvrage est salutaire dans un contexte de propagande et de désinformation</w:t>
      </w:r>
      <w:r w:rsidR="00AC5E2F">
        <w:t xml:space="preserve"> </w:t>
      </w:r>
      <w:r w:rsidR="00CC4FD3">
        <w:t>russes</w:t>
      </w:r>
      <w:r>
        <w:t xml:space="preserve">, et </w:t>
      </w:r>
      <w:r w:rsidR="00AC5E2F" w:rsidRPr="0070598B">
        <w:t xml:space="preserve">vise à analyser </w:t>
      </w:r>
      <w:r>
        <w:t xml:space="preserve">objectivement </w:t>
      </w:r>
      <w:r w:rsidR="00AC5E2F" w:rsidRPr="0070598B">
        <w:t>un objet qui a suscité un emballement médiatique depuis le début de la guerre</w:t>
      </w:r>
      <w:r w:rsidR="00AC5E2F">
        <w:t>,</w:t>
      </w:r>
      <w:r w:rsidR="00AC5E2F" w:rsidRPr="0070598B">
        <w:t xml:space="preserve"> mais dont la vision est le plus souvent partielle et partiale.</w:t>
      </w:r>
    </w:p>
    <w:p w14:paraId="678D73A9" w14:textId="77777777" w:rsidR="00C5620F" w:rsidRDefault="00C5620F"/>
    <w:p w14:paraId="58342654" w14:textId="77777777" w:rsidR="00C5620F" w:rsidRDefault="00C5620F"/>
    <w:p w14:paraId="43A80E3B" w14:textId="122A0E81" w:rsidR="00E5211A" w:rsidRDefault="000C0A03">
      <w:r>
        <w:t xml:space="preserve">Adrien </w:t>
      </w:r>
      <w:proofErr w:type="spellStart"/>
      <w:r>
        <w:t>Nonjon</w:t>
      </w:r>
      <w:proofErr w:type="spellEnd"/>
      <w:r>
        <w:t xml:space="preserve">, </w:t>
      </w:r>
      <w:r w:rsidRPr="000C0A03">
        <w:rPr>
          <w:i/>
          <w:iCs/>
        </w:rPr>
        <w:t>Le régiment Azov. Un nationalisme ukrainien en guerre</w:t>
      </w:r>
      <w:r>
        <w:t>, Paris, Le Cerf Éditions, 2023.</w:t>
      </w:r>
    </w:p>
    <w:sectPr w:rsidR="00E5211A" w:rsidSect="0066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F892" w14:textId="77777777" w:rsidR="00B36B24" w:rsidRDefault="00B36B24" w:rsidP="00937DD7">
      <w:pPr>
        <w:spacing w:before="0" w:after="0"/>
      </w:pPr>
      <w:r>
        <w:separator/>
      </w:r>
    </w:p>
  </w:endnote>
  <w:endnote w:type="continuationSeparator" w:id="0">
    <w:p w14:paraId="0A64FABB" w14:textId="77777777" w:rsidR="00B36B24" w:rsidRDefault="00B36B24" w:rsidP="00937D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CD51" w14:textId="77777777" w:rsidR="00B36B24" w:rsidRDefault="00B36B24" w:rsidP="00937DD7">
      <w:pPr>
        <w:spacing w:before="0" w:after="0"/>
      </w:pPr>
      <w:r>
        <w:separator/>
      </w:r>
    </w:p>
  </w:footnote>
  <w:footnote w:type="continuationSeparator" w:id="0">
    <w:p w14:paraId="6435A950" w14:textId="77777777" w:rsidR="00B36B24" w:rsidRDefault="00B36B24" w:rsidP="00937DD7">
      <w:pPr>
        <w:spacing w:before="0" w:after="0"/>
      </w:pPr>
      <w:r>
        <w:continuationSeparator/>
      </w:r>
    </w:p>
  </w:footnote>
  <w:footnote w:id="1">
    <w:p w14:paraId="7D514381" w14:textId="64CB9F45" w:rsidR="00937DD7" w:rsidRDefault="00937DD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37DD7">
        <w:t>https://desk-russie.eu/2022/04/08/le-regiment-azov.html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75E0A"/>
    <w:multiLevelType w:val="multilevel"/>
    <w:tmpl w:val="D512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2552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éphane François">
    <w15:presenceInfo w15:providerId="Windows Live" w15:userId="0b129e50018a74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0F"/>
    <w:rsid w:val="000A3613"/>
    <w:rsid w:val="000C0A03"/>
    <w:rsid w:val="001156E5"/>
    <w:rsid w:val="002C09E6"/>
    <w:rsid w:val="002D6C97"/>
    <w:rsid w:val="0043025F"/>
    <w:rsid w:val="0057300C"/>
    <w:rsid w:val="005E208B"/>
    <w:rsid w:val="00602BDE"/>
    <w:rsid w:val="00667C86"/>
    <w:rsid w:val="006D68FE"/>
    <w:rsid w:val="00827392"/>
    <w:rsid w:val="00855E4E"/>
    <w:rsid w:val="00887314"/>
    <w:rsid w:val="008E2DAF"/>
    <w:rsid w:val="008F4724"/>
    <w:rsid w:val="00933265"/>
    <w:rsid w:val="00937DD7"/>
    <w:rsid w:val="0094577F"/>
    <w:rsid w:val="00AC5E2F"/>
    <w:rsid w:val="00B2015C"/>
    <w:rsid w:val="00B202B0"/>
    <w:rsid w:val="00B36B24"/>
    <w:rsid w:val="00B6323A"/>
    <w:rsid w:val="00C5620F"/>
    <w:rsid w:val="00CC4FD3"/>
    <w:rsid w:val="00D62803"/>
    <w:rsid w:val="00E5211A"/>
    <w:rsid w:val="00EA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A2CE"/>
  <w15:chartTrackingRefBased/>
  <w15:docId w15:val="{50CA4480-2FA6-4610-ABAD-46AD77DF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C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156E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56E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7DD7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7DD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7DD7"/>
    <w:rPr>
      <w:vertAlign w:val="superscript"/>
    </w:rPr>
  </w:style>
  <w:style w:type="paragraph" w:styleId="Rvision">
    <w:name w:val="Revision"/>
    <w:hidden/>
    <w:uiPriority w:val="99"/>
    <w:semiHidden/>
    <w:rsid w:val="0057300C"/>
    <w:pPr>
      <w:spacing w:before="0" w:after="0"/>
      <w:jc w:val="left"/>
    </w:pPr>
  </w:style>
  <w:style w:type="character" w:styleId="Marquedecommentaire">
    <w:name w:val="annotation reference"/>
    <w:basedOn w:val="Policepardfaut"/>
    <w:uiPriority w:val="99"/>
    <w:semiHidden/>
    <w:unhideWhenUsed/>
    <w:rsid w:val="005730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300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30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0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82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3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83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453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445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8347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1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1C0A9-CC36-4A7F-B00B-47E1D29B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François</dc:creator>
  <cp:keywords/>
  <dc:description/>
  <cp:lastModifiedBy>Stéphane François</cp:lastModifiedBy>
  <cp:revision>2</cp:revision>
  <dcterms:created xsi:type="dcterms:W3CDTF">2024-01-06T17:38:00Z</dcterms:created>
  <dcterms:modified xsi:type="dcterms:W3CDTF">2024-01-06T17:38:00Z</dcterms:modified>
</cp:coreProperties>
</file>